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5B54AC" w:rsidRDefault="00C316F1" w:rsidP="00A17B08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</w:t>
      </w:r>
      <w:r w:rsidR="00A17B08" w:rsidRPr="005B54AC">
        <w:rPr>
          <w:b/>
          <w:sz w:val="32"/>
          <w:szCs w:val="32"/>
          <w:vertAlign w:val="superscript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002FD5" w:rsidRDefault="00002FD5" w:rsidP="004C3220">
            <w:pPr>
              <w:jc w:val="center"/>
              <w:rPr>
                <w:b/>
                <w:sz w:val="22"/>
                <w:szCs w:val="22"/>
              </w:rPr>
            </w:pPr>
            <w:r w:rsidRPr="00002FD5">
              <w:rPr>
                <w:b/>
                <w:sz w:val="22"/>
                <w:szCs w:val="22"/>
              </w:rPr>
              <w:t>0</w:t>
            </w:r>
            <w:r w:rsidR="00485A0C">
              <w:rPr>
                <w:b/>
                <w:sz w:val="22"/>
                <w:szCs w:val="22"/>
              </w:rPr>
              <w:t>2</w:t>
            </w:r>
            <w:r w:rsidR="00C316F1" w:rsidRPr="00002FD5">
              <w:rPr>
                <w:b/>
                <w:sz w:val="22"/>
                <w:szCs w:val="22"/>
              </w:rPr>
              <w:t>./2017.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002FD5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EKONOMSKO-BIROTEHNIČKA</w:t>
            </w:r>
            <w:r w:rsidR="00002FD5">
              <w:rPr>
                <w:b/>
                <w:sz w:val="22"/>
                <w:szCs w:val="22"/>
              </w:rPr>
              <w:t xml:space="preserve"> </w:t>
            </w:r>
          </w:p>
          <w:p w:rsidR="00A17B08" w:rsidRPr="003A2770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 TRGOVAČKA ŠKOLA </w:t>
            </w:r>
            <w:r w:rsidR="00002F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A.G.Matoša 40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C316F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485A0C" w:rsidP="00485A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2.a,  2.g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C316F1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C316F1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D21D97" w:rsidRDefault="00146FE6" w:rsidP="00792389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</w:t>
            </w:r>
            <w:r w:rsidR="00D21D97">
              <w:rPr>
                <w:rFonts w:ascii="Times New Roman" w:hAnsi="Times New Roman"/>
              </w:rPr>
              <w:t xml:space="preserve">   </w:t>
            </w:r>
            <w:r w:rsidR="00792389" w:rsidRPr="00D21D97">
              <w:rPr>
                <w:rFonts w:ascii="Times New Roman" w:hAnsi="Times New Roman"/>
              </w:rPr>
              <w:t xml:space="preserve"> </w:t>
            </w:r>
            <w:r w:rsidR="00A17B08" w:rsidRPr="00D21D97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D21D97" w:rsidRDefault="00792389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146FE6">
              <w:rPr>
                <w:rFonts w:ascii="Times New Roman" w:hAnsi="Times New Roman"/>
                <w:b/>
              </w:rPr>
              <w:t xml:space="preserve"> </w:t>
            </w:r>
            <w:r w:rsidR="00A17B08" w:rsidRPr="00D21D97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E0F0E" w:rsidRDefault="00D21D97" w:rsidP="00485A0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X  </w:t>
            </w:r>
            <w:r w:rsidR="00485A0C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</w:t>
            </w:r>
            <w:r w:rsidR="00485A0C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Njemačka, Dvorci Bavarske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85A0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9B2596">
              <w:rPr>
                <w:rFonts w:eastAsia="Calibri"/>
                <w:sz w:val="22"/>
                <w:szCs w:val="22"/>
              </w:rPr>
              <w:t xml:space="preserve"> </w:t>
            </w:r>
            <w:r w:rsidR="00485A0C">
              <w:rPr>
                <w:rFonts w:eastAsia="Calibri"/>
                <w:b/>
                <w:sz w:val="22"/>
                <w:szCs w:val="22"/>
              </w:rPr>
              <w:t>31</w:t>
            </w:r>
            <w:r w:rsidR="009B2596" w:rsidRPr="009B2596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5B54AC" w:rsidRDefault="00485A0C" w:rsidP="00A30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  <w:r w:rsidR="009B259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A30C5B">
              <w:rPr>
                <w:rFonts w:eastAsia="Calibri"/>
                <w:sz w:val="22"/>
                <w:szCs w:val="22"/>
              </w:rPr>
              <w:t xml:space="preserve"> </w:t>
            </w:r>
            <w:r w:rsidR="00A30C5B" w:rsidRPr="005B54AC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485A0C">
              <w:rPr>
                <w:rFonts w:eastAsia="Calibri"/>
                <w:b/>
                <w:sz w:val="22"/>
                <w:szCs w:val="22"/>
              </w:rPr>
              <w:t>09</w:t>
            </w:r>
            <w:r w:rsidR="009B2596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5B54AC" w:rsidRDefault="00485A0C" w:rsidP="00A30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  <w:r w:rsidR="009B259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5B54AC" w:rsidRDefault="00A17B08" w:rsidP="004C3220">
            <w:pPr>
              <w:rPr>
                <w:b/>
                <w:sz w:val="22"/>
                <w:szCs w:val="22"/>
              </w:rPr>
            </w:pPr>
            <w:r w:rsidRPr="005B54AC">
              <w:rPr>
                <w:rFonts w:eastAsia="Calibri"/>
                <w:b/>
                <w:sz w:val="22"/>
                <w:szCs w:val="22"/>
              </w:rPr>
              <w:t>20</w:t>
            </w:r>
            <w:r w:rsidR="00A30C5B" w:rsidRPr="005B54AC">
              <w:rPr>
                <w:rFonts w:eastAsia="Calibri"/>
                <w:b/>
                <w:sz w:val="22"/>
                <w:szCs w:val="22"/>
              </w:rPr>
              <w:t>17.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5B54AC" w:rsidRDefault="00485A0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485A0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B17A9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B54AC" w:rsidRDefault="00C316F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Zadar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B54AC" w:rsidRDefault="00612D4D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Dvorac </w:t>
            </w:r>
            <w:proofErr w:type="spellStart"/>
            <w:r>
              <w:rPr>
                <w:rFonts w:ascii="Times New Roman" w:hAnsi="Times New Roman"/>
                <w:b/>
              </w:rPr>
              <w:t>Neuschw</w:t>
            </w:r>
            <w:r w:rsidR="00485A0C">
              <w:rPr>
                <w:rFonts w:ascii="Times New Roman" w:hAnsi="Times New Roman"/>
                <w:b/>
              </w:rPr>
              <w:t>anstein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5B54AC" w:rsidRDefault="00485A0C" w:rsidP="0042145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</w:t>
            </w:r>
            <w:r w:rsidR="00421453">
              <w:rPr>
                <w:rFonts w:ascii="Times New Roman" w:hAnsi="Times New Roman"/>
                <w:b/>
              </w:rPr>
              <w:t>u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nchen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D21D97" w:rsidRDefault="00A17B08" w:rsidP="004C3220">
            <w:pPr>
              <w:rPr>
                <w:sz w:val="22"/>
                <w:szCs w:val="22"/>
              </w:rPr>
            </w:pPr>
            <w:r w:rsidRPr="00D21D97">
              <w:rPr>
                <w:rFonts w:eastAsia="Calibri"/>
                <w:sz w:val="22"/>
                <w:szCs w:val="22"/>
              </w:rPr>
              <w:t>Autobus</w:t>
            </w:r>
            <w:r w:rsidRPr="00D21D97"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B07FD3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75E3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9B2596" w:rsidRDefault="00485A0C" w:rsidP="00002FD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X     </w:t>
            </w:r>
            <w:r w:rsidR="00EE1A05" w:rsidRPr="009B2596">
              <w:rPr>
                <w:rFonts w:ascii="Times New Roman" w:hAnsi="Times New Roman"/>
                <w:b/>
              </w:rPr>
              <w:t>Minimalno 3 ***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B54AC" w:rsidRDefault="00A17B08" w:rsidP="004C3220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5B54AC" w:rsidRDefault="00A17B08" w:rsidP="00A30C5B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485A0C" w:rsidRDefault="00485A0C" w:rsidP="004C3220">
            <w:pPr>
              <w:rPr>
                <w:b/>
                <w:sz w:val="22"/>
                <w:szCs w:val="22"/>
              </w:rPr>
            </w:pPr>
            <w:r w:rsidRPr="00485A0C">
              <w:rPr>
                <w:b/>
                <w:sz w:val="22"/>
                <w:szCs w:val="22"/>
              </w:rPr>
              <w:t>Noćenje s doručkom, večera u pivnici (</w:t>
            </w:r>
            <w:proofErr w:type="spellStart"/>
            <w:r w:rsidRPr="00485A0C">
              <w:rPr>
                <w:b/>
                <w:sz w:val="22"/>
                <w:szCs w:val="22"/>
              </w:rPr>
              <w:t>Munchen</w:t>
            </w:r>
            <w:proofErr w:type="spellEnd"/>
            <w:r w:rsidRPr="00485A0C">
              <w:rPr>
                <w:b/>
                <w:sz w:val="22"/>
                <w:szCs w:val="22"/>
              </w:rPr>
              <w:t>)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</w:t>
            </w:r>
            <w:r w:rsidRPr="003A2770">
              <w:rPr>
                <w:rFonts w:ascii="Times New Roman" w:hAnsi="Times New Roman"/>
                <w:i/>
              </w:rPr>
              <w:lastRenderedPageBreak/>
              <w:t>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316F1" w:rsidRDefault="00612D4D" w:rsidP="00FF099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Alians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Arena,  dvorac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Neuschw</w:t>
            </w:r>
            <w:r w:rsidR="00485A0C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anstein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B2F83" w:rsidRDefault="00A17B08" w:rsidP="004B2F8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D21D97" w:rsidRDefault="00C316F1" w:rsidP="00D21D97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Prema programu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A17B08" w:rsidP="005E0F0E">
            <w:pPr>
              <w:rPr>
                <w:b/>
                <w:sz w:val="36"/>
                <w:szCs w:val="3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B54AC" w:rsidRDefault="00C316F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675E3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</w:t>
            </w:r>
            <w:r w:rsidR="00675E30">
              <w:rPr>
                <w:rFonts w:ascii="Times New Roman" w:hAnsi="Times New Roman"/>
                <w:b/>
              </w:rPr>
              <w:t>27</w:t>
            </w:r>
            <w:r w:rsidR="00002FD5" w:rsidRPr="00002FD5">
              <w:rPr>
                <w:rFonts w:ascii="Times New Roman" w:hAnsi="Times New Roman"/>
                <w:b/>
              </w:rPr>
              <w:t>.01.</w:t>
            </w:r>
            <w:r w:rsidR="00002FD5">
              <w:rPr>
                <w:rFonts w:ascii="Times New Roman" w:hAnsi="Times New Roman"/>
                <w:b/>
              </w:rPr>
              <w:t xml:space="preserve"> </w:t>
            </w:r>
            <w:r w:rsidR="00002FD5" w:rsidRPr="00002FD5">
              <w:rPr>
                <w:rFonts w:ascii="Times New Roman" w:hAnsi="Times New Roman"/>
                <w:b/>
              </w:rPr>
              <w:t>2017</w:t>
            </w:r>
            <w:r w:rsidR="00002FD5">
              <w:rPr>
                <w:rFonts w:ascii="Times New Roman" w:hAnsi="Times New Roman"/>
              </w:rPr>
              <w:t>.</w:t>
            </w:r>
            <w:r w:rsidRPr="003A2770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1D1C73" w:rsidRDefault="00675E30" w:rsidP="001D1C73">
            <w:r>
              <w:rPr>
                <w:b/>
              </w:rPr>
              <w:t>06</w:t>
            </w:r>
            <w:r w:rsidR="00002FD5" w:rsidRPr="00002FD5">
              <w:rPr>
                <w:b/>
              </w:rPr>
              <w:t>.02.2017</w:t>
            </w:r>
            <w:r w:rsidR="00002FD5"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1D1C73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02FD5">
              <w:rPr>
                <w:rFonts w:ascii="Times New Roman" w:hAnsi="Times New Roman"/>
                <w:b/>
              </w:rPr>
              <w:t xml:space="preserve">u </w:t>
            </w:r>
            <w:r w:rsidR="00485A0C">
              <w:rPr>
                <w:rFonts w:ascii="Times New Roman" w:hAnsi="Times New Roman"/>
                <w:b/>
              </w:rPr>
              <w:t>19</w:t>
            </w:r>
            <w:r w:rsidR="00002FD5" w:rsidRPr="00002FD5">
              <w:rPr>
                <w:rFonts w:ascii="Times New Roman" w:hAnsi="Times New Roman"/>
                <w:b/>
              </w:rPr>
              <w:t>.00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</w:rPr>
      </w:pPr>
    </w:p>
    <w:p w:rsidR="00A17B08" w:rsidRPr="003A2770" w:rsidRDefault="00BC1890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BC1890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17B08" w:rsidRPr="003A2770" w:rsidRDefault="00BC1890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BC1890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D21D97" w:rsidRDefault="00BC1890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1" w:author="mvricko" w:date="2015-07-13T13:49:00Z"/>
          <w:rFonts w:ascii="Times New Roman" w:hAnsi="Times New Roman"/>
          <w:sz w:val="20"/>
          <w:szCs w:val="16"/>
        </w:rPr>
      </w:pPr>
      <w:r w:rsidRPr="00D21D97">
        <w:rPr>
          <w:rFonts w:ascii="Times New Roman" w:hAnsi="Times New Roman"/>
          <w:sz w:val="20"/>
          <w:szCs w:val="16"/>
        </w:rPr>
        <w:t>Preslik</w:t>
      </w:r>
      <w:r w:rsidR="00A17B08" w:rsidRPr="00D21D97">
        <w:rPr>
          <w:rFonts w:ascii="Times New Roman" w:hAnsi="Times New Roman"/>
          <w:sz w:val="20"/>
          <w:szCs w:val="16"/>
        </w:rPr>
        <w:t>u</w:t>
      </w:r>
      <w:r w:rsidRPr="00D21D97">
        <w:rPr>
          <w:rFonts w:ascii="Times New Roman" w:hAnsi="Times New Roman"/>
          <w:sz w:val="20"/>
          <w:szCs w:val="16"/>
        </w:rPr>
        <w:t xml:space="preserve"> rješenja nadležnog ureda državne uprave o ispunjavanju propisanih uvjeta za pružanje usluga turističke agencije </w:t>
      </w:r>
      <w:r w:rsidR="00A17B08" w:rsidRPr="00D21D97">
        <w:rPr>
          <w:rFonts w:ascii="Times New Roman" w:hAnsi="Times New Roman"/>
          <w:sz w:val="20"/>
          <w:szCs w:val="16"/>
        </w:rPr>
        <w:t>–</w:t>
      </w:r>
      <w:r w:rsidRPr="00D21D97">
        <w:rPr>
          <w:rFonts w:ascii="Times New Roman" w:hAnsi="Times New Roman"/>
          <w:sz w:val="20"/>
          <w:szCs w:val="16"/>
        </w:rPr>
        <w:t xml:space="preserve"> organiziranje paket-aranžmana, sklapanje ugovora i provedba ugovora o paket-aranžmanu, organizacij</w:t>
      </w:r>
      <w:r w:rsidR="00A17B08" w:rsidRPr="00D21D97">
        <w:rPr>
          <w:rFonts w:ascii="Times New Roman" w:hAnsi="Times New Roman"/>
          <w:sz w:val="20"/>
          <w:szCs w:val="16"/>
        </w:rPr>
        <w:t>i</w:t>
      </w:r>
      <w:r w:rsidRPr="00D21D97">
        <w:rPr>
          <w:rFonts w:ascii="Times New Roman" w:hAnsi="Times New Roman"/>
          <w:sz w:val="20"/>
          <w:szCs w:val="16"/>
        </w:rPr>
        <w:t xml:space="preserve"> izleta, sklapanje i provedba ugovora o izletu.</w:t>
      </w:r>
    </w:p>
    <w:p w:rsidR="004B2F83" w:rsidRPr="00D21D97" w:rsidRDefault="00BC1890">
      <w:pPr>
        <w:numPr>
          <w:ilvl w:val="0"/>
          <w:numId w:val="4"/>
        </w:numPr>
        <w:spacing w:before="120" w:after="120"/>
        <w:rPr>
          <w:ins w:id="2" w:author="mvricko" w:date="2015-07-13T13:50:00Z"/>
          <w:b/>
          <w:sz w:val="20"/>
          <w:szCs w:val="16"/>
        </w:rPr>
      </w:pPr>
      <w:ins w:id="3" w:author="mvricko" w:date="2015-07-13T13:51:00Z">
        <w:r w:rsidRPr="00D21D97">
          <w:rPr>
            <w:b/>
            <w:sz w:val="20"/>
            <w:szCs w:val="16"/>
          </w:rPr>
          <w:t>M</w:t>
        </w:r>
      </w:ins>
      <w:ins w:id="4" w:author="mvricko" w:date="2015-07-13T13:49:00Z">
        <w:r w:rsidRPr="00D21D97">
          <w:rPr>
            <w:b/>
            <w:sz w:val="20"/>
            <w:szCs w:val="16"/>
          </w:rPr>
          <w:t>jesec dana prije realizacije ugovora odabrani davatelj usluga dužan je dostaviti</w:t>
        </w:r>
      </w:ins>
      <w:ins w:id="5" w:author="mvricko" w:date="2015-07-13T13:50:00Z">
        <w:r w:rsidRPr="00D21D97">
          <w:rPr>
            <w:b/>
            <w:sz w:val="20"/>
            <w:szCs w:val="16"/>
          </w:rPr>
          <w:t xml:space="preserve"> ili dati školi na uvid:</w:t>
        </w:r>
      </w:ins>
    </w:p>
    <w:p w:rsidR="004B2F83" w:rsidRPr="00D21D97" w:rsidRDefault="00BC1890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6" w:author="mvricko" w:date="2015-07-13T13:53:00Z"/>
          <w:rFonts w:ascii="Times New Roman" w:hAnsi="Times New Roman"/>
          <w:sz w:val="20"/>
          <w:szCs w:val="16"/>
        </w:rPr>
      </w:pPr>
      <w:ins w:id="7" w:author="mvricko" w:date="2015-07-13T13:52:00Z">
        <w:r w:rsidRPr="00D21D97">
          <w:rPr>
            <w:rFonts w:ascii="Times New Roman" w:hAnsi="Times New Roman"/>
            <w:sz w:val="20"/>
            <w:szCs w:val="16"/>
          </w:rPr>
          <w:t>dokaz o osiguranju jamčevine (za višednevnu ekskurziju ili višednevnu terensku nastavu).</w:t>
        </w:r>
      </w:ins>
    </w:p>
    <w:p w:rsidR="004B2F83" w:rsidRPr="00D21D97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8" w:author="mvricko" w:date="2015-07-13T13:53:00Z"/>
          <w:rFonts w:ascii="Times New Roman" w:hAnsi="Times New Roman"/>
          <w:sz w:val="20"/>
          <w:szCs w:val="16"/>
        </w:rPr>
      </w:pPr>
      <w:r w:rsidRPr="00D21D97">
        <w:rPr>
          <w:rFonts w:ascii="Times New Roman" w:hAnsi="Times New Roman"/>
          <w:sz w:val="20"/>
          <w:szCs w:val="16"/>
        </w:rPr>
        <w:t>dokaz o o</w:t>
      </w:r>
      <w:ins w:id="9" w:author="mvricko" w:date="2015-07-13T13:53:00Z">
        <w:r w:rsidR="00BC1890" w:rsidRPr="00D21D97">
          <w:rPr>
            <w:rFonts w:ascii="Times New Roman" w:hAnsi="Times New Roman"/>
            <w:sz w:val="20"/>
            <w:szCs w:val="16"/>
          </w:rPr>
          <w:t>siguranj</w:t>
        </w:r>
      </w:ins>
      <w:r w:rsidRPr="00D21D97">
        <w:rPr>
          <w:rFonts w:ascii="Times New Roman" w:hAnsi="Times New Roman"/>
          <w:sz w:val="20"/>
          <w:szCs w:val="16"/>
        </w:rPr>
        <w:t>u</w:t>
      </w:r>
      <w:ins w:id="10" w:author="mvricko" w:date="2015-07-13T13:53:00Z">
        <w:r w:rsidR="00BC1890" w:rsidRPr="00D21D97">
          <w:rPr>
            <w:rFonts w:ascii="Times New Roman" w:hAnsi="Times New Roman"/>
            <w:sz w:val="20"/>
            <w:szCs w:val="16"/>
          </w:rPr>
          <w:t xml:space="preserve"> od odgovornosti za štetu koju turistička agencija prouzroči neispunjenjem, djelomičnim ispunjenjem ili neurednim ispunjenjem obveza iz paket-aranžmana (preslika polica).</w:t>
        </w:r>
      </w:ins>
    </w:p>
    <w:p w:rsidR="005E0F0E" w:rsidRPr="00D21D97" w:rsidRDefault="005E0F0E" w:rsidP="00A17B08">
      <w:pPr>
        <w:spacing w:before="120" w:after="120"/>
        <w:ind w:left="357"/>
        <w:jc w:val="both"/>
        <w:rPr>
          <w:b/>
          <w:i/>
          <w:sz w:val="20"/>
          <w:szCs w:val="16"/>
        </w:rPr>
      </w:pPr>
    </w:p>
    <w:p w:rsidR="00A17B08" w:rsidRPr="003A2770" w:rsidRDefault="00BC1890" w:rsidP="00A17B08">
      <w:pPr>
        <w:spacing w:before="120" w:after="120"/>
        <w:ind w:left="357"/>
        <w:jc w:val="both"/>
        <w:rPr>
          <w:sz w:val="20"/>
          <w:szCs w:val="16"/>
        </w:rPr>
      </w:pPr>
      <w:r w:rsidRPr="00BC1890">
        <w:rPr>
          <w:b/>
          <w:i/>
          <w:sz w:val="20"/>
          <w:szCs w:val="16"/>
        </w:rPr>
        <w:t>Napomena</w:t>
      </w:r>
      <w:r w:rsidRPr="00BC1890">
        <w:rPr>
          <w:sz w:val="20"/>
          <w:szCs w:val="16"/>
        </w:rPr>
        <w:t>:</w:t>
      </w:r>
    </w:p>
    <w:p w:rsidR="00A17B08" w:rsidRPr="003A2770" w:rsidRDefault="00BC1890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BC1890" w:rsidRPr="00BC1890">
        <w:rPr>
          <w:sz w:val="20"/>
          <w:szCs w:val="16"/>
        </w:rPr>
        <w:t>a) prijevoz sudionika isključivo prijevoznim sredstvima koji udovoljavaju propisima</w:t>
      </w:r>
    </w:p>
    <w:p w:rsidR="00A17B08" w:rsidRPr="003A2770" w:rsidRDefault="00BC1890" w:rsidP="00A17B08">
      <w:pPr>
        <w:spacing w:before="120" w:after="120"/>
        <w:jc w:val="both"/>
        <w:rPr>
          <w:sz w:val="20"/>
          <w:szCs w:val="16"/>
        </w:rPr>
      </w:pPr>
      <w:r w:rsidRPr="00BC1890">
        <w:rPr>
          <w:sz w:val="20"/>
          <w:szCs w:val="16"/>
        </w:rPr>
        <w:t xml:space="preserve">               </w:t>
      </w:r>
      <w:r w:rsidR="005E0F0E">
        <w:rPr>
          <w:sz w:val="20"/>
          <w:szCs w:val="16"/>
        </w:rPr>
        <w:t xml:space="preserve"> </w:t>
      </w:r>
      <w:r w:rsidRPr="00BC1890">
        <w:rPr>
          <w:sz w:val="20"/>
          <w:szCs w:val="16"/>
        </w:rPr>
        <w:t xml:space="preserve">b) osiguranje odgovornosti i jamčevine </w:t>
      </w:r>
    </w:p>
    <w:p w:rsidR="00A17B08" w:rsidRPr="003A2770" w:rsidRDefault="00BC1890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Ponude trebaju biti :</w:t>
      </w:r>
    </w:p>
    <w:p w:rsidR="00A17B08" w:rsidRPr="003A2770" w:rsidRDefault="00BC1890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17B08" w:rsidRPr="003A2770" w:rsidRDefault="00BC1890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17B08" w:rsidRPr="003A2770" w:rsidRDefault="00BC1890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BC1890">
        <w:rPr>
          <w:sz w:val="20"/>
          <w:szCs w:val="16"/>
        </w:rPr>
        <w:t>.</w:t>
      </w:r>
    </w:p>
    <w:p w:rsidR="00A17B08" w:rsidRPr="003A2770" w:rsidRDefault="00BC1890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BC1890">
        <w:rPr>
          <w:rFonts w:ascii="Times New Roman" w:hAnsi="Times New Roman"/>
          <w:sz w:val="20"/>
          <w:szCs w:val="16"/>
        </w:rPr>
        <w:lastRenderedPageBreak/>
        <w:t>Školska ustanova ne smije mijenjati sadržaj obrasca poziva, već samo popunjavati prazne rubrike .</w:t>
      </w:r>
    </w:p>
    <w:p w:rsidR="00A17B08" w:rsidRPr="003A2770" w:rsidDel="006F7BB3" w:rsidRDefault="00BC1890" w:rsidP="00A17B08">
      <w:pPr>
        <w:spacing w:before="120" w:after="120"/>
        <w:jc w:val="both"/>
        <w:rPr>
          <w:del w:id="11" w:author="zcukelj" w:date="2015-07-30T09:49:00Z"/>
          <w:rFonts w:cs="Arial"/>
          <w:sz w:val="20"/>
          <w:szCs w:val="16"/>
        </w:rPr>
      </w:pPr>
      <w:r w:rsidRPr="00BC1890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4B2F83" w:rsidRDefault="004B2F83">
      <w:pPr>
        <w:spacing w:before="120" w:after="120"/>
        <w:jc w:val="both"/>
        <w:rPr>
          <w:del w:id="12" w:author="zcukelj" w:date="2015-07-30T11:44:00Z"/>
        </w:rPr>
      </w:pPr>
    </w:p>
    <w:p w:rsidR="009E58AB" w:rsidRDefault="009E58AB"/>
    <w:sectPr w:rsidR="009E58AB" w:rsidSect="00F43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00605"/>
    <w:rsid w:val="00002FD5"/>
    <w:rsid w:val="000349CD"/>
    <w:rsid w:val="00146FE6"/>
    <w:rsid w:val="001C663B"/>
    <w:rsid w:val="001D1C73"/>
    <w:rsid w:val="00206554"/>
    <w:rsid w:val="002D3604"/>
    <w:rsid w:val="00343B1B"/>
    <w:rsid w:val="00345754"/>
    <w:rsid w:val="00421453"/>
    <w:rsid w:val="00485A0C"/>
    <w:rsid w:val="004B2F83"/>
    <w:rsid w:val="0051297C"/>
    <w:rsid w:val="00520811"/>
    <w:rsid w:val="0056654D"/>
    <w:rsid w:val="005B132D"/>
    <w:rsid w:val="005B54AC"/>
    <w:rsid w:val="005E0F0E"/>
    <w:rsid w:val="00612D4D"/>
    <w:rsid w:val="00675E30"/>
    <w:rsid w:val="00792389"/>
    <w:rsid w:val="008E1AE8"/>
    <w:rsid w:val="009063AC"/>
    <w:rsid w:val="009B2596"/>
    <w:rsid w:val="009E58AB"/>
    <w:rsid w:val="00A17B08"/>
    <w:rsid w:val="00A30C5B"/>
    <w:rsid w:val="00B07FD3"/>
    <w:rsid w:val="00B17A93"/>
    <w:rsid w:val="00BC1890"/>
    <w:rsid w:val="00C316F1"/>
    <w:rsid w:val="00CD4729"/>
    <w:rsid w:val="00CF2985"/>
    <w:rsid w:val="00D21D97"/>
    <w:rsid w:val="00D85890"/>
    <w:rsid w:val="00EE1A05"/>
    <w:rsid w:val="00EF6701"/>
    <w:rsid w:val="00F43A39"/>
    <w:rsid w:val="00F84711"/>
    <w:rsid w:val="00FD2757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F1F17-BBC2-4709-8AE7-89B344EC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8</cp:revision>
  <cp:lastPrinted>2016-11-03T13:22:00Z</cp:lastPrinted>
  <dcterms:created xsi:type="dcterms:W3CDTF">2017-01-11T14:03:00Z</dcterms:created>
  <dcterms:modified xsi:type="dcterms:W3CDTF">2017-01-12T12:53:00Z</dcterms:modified>
</cp:coreProperties>
</file>