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5B54AC" w:rsidRDefault="00634B6C" w:rsidP="00A17B08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                      </w:t>
      </w:r>
      <w:r w:rsidR="00A17B08" w:rsidRPr="005B54AC"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4D7FD9" w:rsidRDefault="000B0A9E" w:rsidP="004C3220">
            <w:pPr>
              <w:jc w:val="center"/>
              <w:rPr>
                <w:b/>
              </w:rPr>
            </w:pPr>
            <w:r w:rsidRPr="004D7FD9">
              <w:rPr>
                <w:b/>
              </w:rPr>
              <w:t>3./2017.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D7FD9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EKONOMSKO-BIROTEHNIČKA </w:t>
            </w:r>
          </w:p>
          <w:p w:rsidR="00A17B08" w:rsidRPr="003A2770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TRGOVAČKA ŠKOLA 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A.G.Matoša 40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3.a, 3b, 3.c, 3.d, 3.g, 3.h, 2.e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D21D97" w:rsidRDefault="00146FE6" w:rsidP="000B0A9E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0B0A9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="000B0A9E">
              <w:rPr>
                <w:rFonts w:ascii="Times New Roman" w:hAnsi="Times New Roman"/>
              </w:rPr>
              <w:t xml:space="preserve">  </w:t>
            </w:r>
            <w:r w:rsidR="00A17B08" w:rsidRPr="00D21D97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21D97" w:rsidRDefault="000B0A9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792389" w:rsidRPr="00146FE6">
              <w:rPr>
                <w:rFonts w:ascii="Times New Roman" w:hAnsi="Times New Roman"/>
                <w:b/>
              </w:rPr>
              <w:t xml:space="preserve"> </w:t>
            </w:r>
            <w:r w:rsidR="00A17B08" w:rsidRPr="00D21D97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E0F0E" w:rsidRDefault="00D21D9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X   </w:t>
            </w:r>
            <w:r w:rsidR="000B0A9E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Španjolska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DD760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0B0A9E">
              <w:rPr>
                <w:rFonts w:eastAsia="Calibri"/>
                <w:sz w:val="22"/>
                <w:szCs w:val="22"/>
              </w:rPr>
              <w:t xml:space="preserve"> </w:t>
            </w:r>
            <w:r w:rsidR="00DD7606">
              <w:rPr>
                <w:rFonts w:eastAsia="Calibri"/>
                <w:b/>
                <w:sz w:val="22"/>
                <w:szCs w:val="22"/>
              </w:rPr>
              <w:t>01</w:t>
            </w:r>
            <w:r w:rsidR="000B0A9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54AC" w:rsidRDefault="00DD7606" w:rsidP="00A3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4D7F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DD760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A30C5B">
              <w:rPr>
                <w:rFonts w:eastAsia="Calibri"/>
                <w:sz w:val="22"/>
                <w:szCs w:val="22"/>
              </w:rPr>
              <w:t xml:space="preserve"> </w:t>
            </w:r>
            <w:r w:rsidR="00A30C5B" w:rsidRPr="005B54AC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0B4169">
              <w:rPr>
                <w:rFonts w:eastAsia="Calibri"/>
                <w:b/>
                <w:sz w:val="22"/>
                <w:szCs w:val="22"/>
              </w:rPr>
              <w:t>08</w:t>
            </w:r>
            <w:r w:rsidR="000B0A9E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54AC" w:rsidRDefault="000B0A9E" w:rsidP="00A3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5B54AC" w:rsidRDefault="00A17B08" w:rsidP="004C3220">
            <w:pPr>
              <w:rPr>
                <w:b/>
                <w:sz w:val="22"/>
                <w:szCs w:val="22"/>
              </w:rPr>
            </w:pPr>
            <w:r w:rsidRPr="005B54AC">
              <w:rPr>
                <w:rFonts w:eastAsia="Calibri"/>
                <w:b/>
                <w:sz w:val="22"/>
                <w:szCs w:val="22"/>
              </w:rPr>
              <w:t>20</w:t>
            </w:r>
            <w:r w:rsidR="00A30C5B" w:rsidRPr="005B54AC">
              <w:rPr>
                <w:rFonts w:eastAsia="Calibri"/>
                <w:b/>
                <w:sz w:val="22"/>
                <w:szCs w:val="22"/>
              </w:rPr>
              <w:t>17.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5B54AC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0B0A9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50C7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0B0A9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0B0A9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Nica, </w:t>
            </w:r>
            <w:proofErr w:type="spellStart"/>
            <w:r>
              <w:rPr>
                <w:rFonts w:ascii="Times New Roman" w:hAnsi="Times New Roman"/>
                <w:b/>
              </w:rPr>
              <w:t>Cannes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Monte </w:t>
            </w:r>
            <w:proofErr w:type="spellStart"/>
            <w:r>
              <w:rPr>
                <w:rFonts w:ascii="Times New Roman" w:hAnsi="Times New Roman"/>
                <w:b/>
              </w:rPr>
              <w:t>Carlo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Monaco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Girona</w:t>
            </w:r>
            <w:proofErr w:type="spellEnd"/>
            <w:r>
              <w:rPr>
                <w:rFonts w:ascii="Times New Roman" w:hAnsi="Times New Roman"/>
                <w:b/>
              </w:rPr>
              <w:t>, Barcelona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0B0A9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Lloret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mar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21D97" w:rsidRDefault="00A17B08" w:rsidP="004C3220">
            <w:pPr>
              <w:rPr>
                <w:sz w:val="22"/>
                <w:szCs w:val="22"/>
              </w:rPr>
            </w:pPr>
            <w:r w:rsidRPr="00D21D97">
              <w:rPr>
                <w:rFonts w:eastAsia="Calibri"/>
                <w:sz w:val="22"/>
                <w:szCs w:val="22"/>
              </w:rPr>
              <w:t>Autobus</w:t>
            </w:r>
            <w:r w:rsidRPr="00D21D97"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A17B08" w:rsidP="00B07FD3">
            <w:pPr>
              <w:jc w:val="both"/>
              <w:rPr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50C7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D7FD9">
        <w:trPr>
          <w:trHeight w:val="41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4D7FD9" w:rsidRDefault="000B0A9E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7FD9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  <w:r w:rsidRPr="000B0A9E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</w:t>
            </w:r>
            <w:r w:rsidR="004D7FD9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r w:rsidRPr="000B0A9E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r w:rsidRPr="004D7FD9">
              <w:rPr>
                <w:rFonts w:ascii="Times New Roman" w:hAnsi="Times New Roman"/>
                <w:b/>
                <w:sz w:val="24"/>
                <w:szCs w:val="24"/>
              </w:rPr>
              <w:t>1 smjer zrakoplov,  1 smjer autobus</w:t>
            </w:r>
          </w:p>
          <w:p w:rsidR="000B0A9E" w:rsidRPr="000B0A9E" w:rsidRDefault="000B0A9E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0B0A9E" w:rsidRDefault="000B0A9E" w:rsidP="005B54A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B0A9E"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B54AC" w:rsidRDefault="00A17B08" w:rsidP="004C3220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B54AC" w:rsidRDefault="00A17B08" w:rsidP="00A30C5B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lastRenderedPageBreak/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lastRenderedPageBreak/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0B0A9E" w:rsidRDefault="000B0A9E" w:rsidP="004C3220">
            <w:pPr>
              <w:rPr>
                <w:b/>
                <w:sz w:val="22"/>
                <w:szCs w:val="22"/>
              </w:rPr>
            </w:pPr>
            <w:r w:rsidRPr="000B0A9E">
              <w:rPr>
                <w:b/>
                <w:sz w:val="22"/>
                <w:szCs w:val="22"/>
              </w:rPr>
              <w:lastRenderedPageBreak/>
              <w:t>X  Španjolska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FF0993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438D2" w:rsidRDefault="000B0A9E" w:rsidP="00FF099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proofErr w:type="spellStart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Port</w:t>
            </w:r>
            <w:proofErr w:type="spellEnd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Aventur</w:t>
            </w:r>
            <w:r w:rsid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a</w:t>
            </w:r>
            <w:proofErr w:type="spellEnd"/>
            <w:r w:rsid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, Muzej Salvador Dali, </w:t>
            </w:r>
            <w:proofErr w:type="spellStart"/>
            <w:r w:rsid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Flamenco</w:t>
            </w:r>
            <w:proofErr w:type="spellEnd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show</w:t>
            </w:r>
            <w:proofErr w:type="spellEnd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, </w:t>
            </w:r>
            <w:proofErr w:type="spellStart"/>
            <w:r w:rsidRPr="004438D2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disco</w:t>
            </w:r>
            <w:bookmarkStart w:id="0" w:name="_GoBack"/>
            <w:bookmarkEnd w:id="0"/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B2F83" w:rsidRDefault="00A17B08" w:rsidP="004B2F8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21D97" w:rsidRDefault="004438D2" w:rsidP="00D21D97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Razgledi i obilasci prema programu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438D2" w:rsidP="005E0F0E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Ulaznice za </w:t>
            </w:r>
            <w:proofErr w:type="spellStart"/>
            <w:r>
              <w:rPr>
                <w:b/>
                <w:sz w:val="36"/>
                <w:szCs w:val="36"/>
                <w:vertAlign w:val="superscript"/>
              </w:rPr>
              <w:t>disco</w:t>
            </w:r>
            <w:proofErr w:type="spellEnd"/>
            <w:r>
              <w:rPr>
                <w:b/>
                <w:sz w:val="36"/>
                <w:szCs w:val="36"/>
                <w:vertAlign w:val="superscript"/>
              </w:rPr>
              <w:t xml:space="preserve"> </w:t>
            </w:r>
            <w:r w:rsidR="004D7FD9">
              <w:rPr>
                <w:b/>
                <w:sz w:val="36"/>
                <w:szCs w:val="36"/>
                <w:vertAlign w:val="superscript"/>
              </w:rPr>
              <w:t xml:space="preserve"> za </w:t>
            </w:r>
            <w:r>
              <w:rPr>
                <w:b/>
                <w:sz w:val="36"/>
                <w:szCs w:val="36"/>
                <w:vertAlign w:val="superscript"/>
              </w:rPr>
              <w:t>sve večeri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438D2" w:rsidRPr="004438D2" w:rsidRDefault="004438D2" w:rsidP="004438D2">
            <w:pPr>
              <w:rPr>
                <w:b/>
                <w:sz w:val="36"/>
                <w:szCs w:val="36"/>
                <w:vertAlign w:val="superscript"/>
              </w:rPr>
            </w:pPr>
            <w:r w:rsidRPr="004438D2">
              <w:rPr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D7FD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D7FD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D7FD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D7FD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D7FD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4D7FD9" w:rsidRDefault="004D7FD9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4D7FD9">
              <w:rPr>
                <w:rFonts w:ascii="Times New Roman" w:hAnsi="Times New Roman"/>
                <w:b/>
              </w:rPr>
              <w:t>27.01.2017.</w:t>
            </w:r>
            <w:r w:rsidR="00A17B08" w:rsidRPr="004D7FD9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1D1C73" w:rsidRDefault="004D7FD9" w:rsidP="001D1C73">
            <w:r w:rsidRPr="004D7FD9">
              <w:rPr>
                <w:b/>
              </w:rPr>
              <w:t>02.02.2017</w:t>
            </w:r>
            <w: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1D1C73" w:rsidP="00550C7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</w:t>
            </w:r>
            <w:r w:rsidR="00634B6C" w:rsidRPr="00634B6C">
              <w:rPr>
                <w:rFonts w:ascii="Times New Roman" w:hAnsi="Times New Roman"/>
                <w:b/>
              </w:rPr>
              <w:t>18,00</w:t>
            </w:r>
            <w:r w:rsidR="00550C70" w:rsidRPr="00634B6C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4B6C">
              <w:rPr>
                <w:rFonts w:ascii="Times New Roman" w:hAnsi="Times New Roman"/>
                <w:b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550C70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1890" w:rsidRPr="00BC189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3A2770" w:rsidRDefault="00BC1890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BC189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21D97" w:rsidRDefault="00BC1890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1" w:author="mvricko" w:date="2015-07-13T13:49:00Z"/>
          <w:rFonts w:ascii="Times New Roman" w:hAnsi="Times New Roman"/>
          <w:sz w:val="20"/>
          <w:szCs w:val="16"/>
        </w:rPr>
      </w:pPr>
      <w:r w:rsidRPr="00D21D97">
        <w:rPr>
          <w:rFonts w:ascii="Times New Roman" w:hAnsi="Times New Roman"/>
          <w:sz w:val="20"/>
          <w:szCs w:val="16"/>
        </w:rPr>
        <w:t>Preslik</w:t>
      </w:r>
      <w:r w:rsidR="00A17B08" w:rsidRPr="00D21D97">
        <w:rPr>
          <w:rFonts w:ascii="Times New Roman" w:hAnsi="Times New Roman"/>
          <w:sz w:val="20"/>
          <w:szCs w:val="16"/>
        </w:rPr>
        <w:t>u</w:t>
      </w:r>
      <w:r w:rsidRPr="00D21D97">
        <w:rPr>
          <w:rFonts w:ascii="Times New Roman" w:hAnsi="Times New Roman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 w:rsidRPr="00D21D97">
        <w:rPr>
          <w:rFonts w:ascii="Times New Roman" w:hAnsi="Times New Roman"/>
          <w:sz w:val="20"/>
          <w:szCs w:val="16"/>
        </w:rPr>
        <w:t>–</w:t>
      </w:r>
      <w:r w:rsidRPr="00D21D97">
        <w:rPr>
          <w:rFonts w:ascii="Times New Roman" w:hAnsi="Times New Roman"/>
          <w:sz w:val="20"/>
          <w:szCs w:val="16"/>
        </w:rPr>
        <w:t xml:space="preserve"> organiziranje paket-aranžmana, sklapanje ugovora i provedba ugovora o paket-aranžmanu, organizacij</w:t>
      </w:r>
      <w:r w:rsidR="00A17B08" w:rsidRPr="00D21D97">
        <w:rPr>
          <w:rFonts w:ascii="Times New Roman" w:hAnsi="Times New Roman"/>
          <w:sz w:val="20"/>
          <w:szCs w:val="16"/>
        </w:rPr>
        <w:t>i</w:t>
      </w:r>
      <w:r w:rsidRPr="00D21D97">
        <w:rPr>
          <w:rFonts w:ascii="Times New Roman" w:hAnsi="Times New Roman"/>
          <w:sz w:val="20"/>
          <w:szCs w:val="16"/>
        </w:rPr>
        <w:t xml:space="preserve"> izleta, sklapanje i provedba ugovora o izletu.</w:t>
      </w:r>
    </w:p>
    <w:p w:rsidR="004B2F83" w:rsidRPr="00D21D97" w:rsidRDefault="00BC1890">
      <w:pPr>
        <w:numPr>
          <w:ilvl w:val="0"/>
          <w:numId w:val="4"/>
        </w:numPr>
        <w:spacing w:before="120" w:after="120"/>
        <w:rPr>
          <w:ins w:id="2" w:author="mvricko" w:date="2015-07-13T13:50:00Z"/>
          <w:b/>
          <w:sz w:val="20"/>
          <w:szCs w:val="16"/>
        </w:rPr>
      </w:pPr>
      <w:ins w:id="3" w:author="mvricko" w:date="2015-07-13T13:51:00Z">
        <w:r w:rsidRPr="00D21D97">
          <w:rPr>
            <w:b/>
            <w:sz w:val="20"/>
            <w:szCs w:val="16"/>
          </w:rPr>
          <w:t>M</w:t>
        </w:r>
      </w:ins>
      <w:ins w:id="4" w:author="mvricko" w:date="2015-07-13T13:49:00Z">
        <w:r w:rsidRPr="00D21D97">
          <w:rPr>
            <w:b/>
            <w:sz w:val="20"/>
            <w:szCs w:val="16"/>
          </w:rPr>
          <w:t>jesec dana prije realizacije ugovora odabrani davatelj usluga dužan je dostaviti</w:t>
        </w:r>
      </w:ins>
      <w:ins w:id="5" w:author="mvricko" w:date="2015-07-13T13:50:00Z">
        <w:r w:rsidRPr="00D21D97">
          <w:rPr>
            <w:b/>
            <w:sz w:val="20"/>
            <w:szCs w:val="16"/>
          </w:rPr>
          <w:t xml:space="preserve"> ili dati školi na uvid:</w:t>
        </w:r>
      </w:ins>
    </w:p>
    <w:p w:rsidR="004B2F83" w:rsidRPr="00D21D97" w:rsidRDefault="00BC189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6" w:author="mvricko" w:date="2015-07-13T13:53:00Z"/>
          <w:rFonts w:ascii="Times New Roman" w:hAnsi="Times New Roman"/>
          <w:sz w:val="20"/>
          <w:szCs w:val="16"/>
        </w:rPr>
      </w:pPr>
      <w:ins w:id="7" w:author="mvricko" w:date="2015-07-13T13:52:00Z">
        <w:r w:rsidRPr="00D21D97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:rsidR="004B2F83" w:rsidRPr="00D21D97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8" w:author="mvricko" w:date="2015-07-13T13:53:00Z"/>
          <w:rFonts w:ascii="Times New Roman" w:hAnsi="Times New Roman"/>
          <w:sz w:val="20"/>
          <w:szCs w:val="16"/>
        </w:rPr>
      </w:pPr>
      <w:r w:rsidRPr="00D21D97">
        <w:rPr>
          <w:rFonts w:ascii="Times New Roman" w:hAnsi="Times New Roman"/>
          <w:sz w:val="20"/>
          <w:szCs w:val="16"/>
        </w:rPr>
        <w:t>dokaz o o</w:t>
      </w:r>
      <w:ins w:id="9" w:author="mvricko" w:date="2015-07-13T13:53:00Z">
        <w:r w:rsidR="00BC1890" w:rsidRPr="00D21D97">
          <w:rPr>
            <w:rFonts w:ascii="Times New Roman" w:hAnsi="Times New Roman"/>
            <w:sz w:val="20"/>
            <w:szCs w:val="16"/>
          </w:rPr>
          <w:t>siguranj</w:t>
        </w:r>
      </w:ins>
      <w:r w:rsidRPr="00D21D97">
        <w:rPr>
          <w:rFonts w:ascii="Times New Roman" w:hAnsi="Times New Roman"/>
          <w:sz w:val="20"/>
          <w:szCs w:val="16"/>
        </w:rPr>
        <w:t>u</w:t>
      </w:r>
      <w:ins w:id="10" w:author="mvricko" w:date="2015-07-13T13:53:00Z">
        <w:r w:rsidR="00BC1890" w:rsidRPr="00D21D97">
          <w:rPr>
            <w:rFonts w:ascii="Times New Roman" w:hAnsi="Times New Roman"/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polica).</w:t>
        </w:r>
      </w:ins>
    </w:p>
    <w:p w:rsidR="005E0F0E" w:rsidRPr="00D21D97" w:rsidRDefault="005E0F0E" w:rsidP="00A17B08">
      <w:pPr>
        <w:spacing w:before="120" w:after="120"/>
        <w:ind w:left="357"/>
        <w:jc w:val="both"/>
        <w:rPr>
          <w:b/>
          <w:i/>
          <w:sz w:val="20"/>
          <w:szCs w:val="16"/>
        </w:rPr>
      </w:pPr>
    </w:p>
    <w:p w:rsidR="00A17B08" w:rsidRPr="003A2770" w:rsidRDefault="00BC1890" w:rsidP="00A17B08">
      <w:pPr>
        <w:spacing w:before="120" w:after="120"/>
        <w:ind w:left="357"/>
        <w:jc w:val="both"/>
        <w:rPr>
          <w:sz w:val="20"/>
          <w:szCs w:val="16"/>
        </w:rPr>
      </w:pPr>
      <w:r w:rsidRPr="00BC1890">
        <w:rPr>
          <w:b/>
          <w:i/>
          <w:sz w:val="20"/>
          <w:szCs w:val="16"/>
        </w:rPr>
        <w:t>Napomena</w:t>
      </w:r>
      <w:r w:rsidRPr="00BC1890">
        <w:rPr>
          <w:sz w:val="20"/>
          <w:szCs w:val="16"/>
        </w:rPr>
        <w:t>: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BC1890" w:rsidRPr="00BC1890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BC1890" w:rsidP="00A17B08">
      <w:pPr>
        <w:spacing w:before="120" w:after="120"/>
        <w:jc w:val="both"/>
        <w:rPr>
          <w:sz w:val="20"/>
          <w:szCs w:val="16"/>
        </w:rPr>
      </w:pPr>
      <w:r w:rsidRPr="00BC1890">
        <w:rPr>
          <w:sz w:val="20"/>
          <w:szCs w:val="16"/>
        </w:rPr>
        <w:lastRenderedPageBreak/>
        <w:t xml:space="preserve">               </w:t>
      </w:r>
      <w:r w:rsidR="005E0F0E">
        <w:rPr>
          <w:sz w:val="20"/>
          <w:szCs w:val="16"/>
        </w:rPr>
        <w:t xml:space="preserve"> </w:t>
      </w:r>
      <w:r w:rsidRPr="00BC1890">
        <w:rPr>
          <w:sz w:val="20"/>
          <w:szCs w:val="16"/>
        </w:rPr>
        <w:t xml:space="preserve">b) osiguranje odgovornosti i jamčevine 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Ponude trebaju biti :</w:t>
      </w:r>
    </w:p>
    <w:p w:rsidR="00A17B08" w:rsidRPr="003A2770" w:rsidRDefault="00BC1890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BC1890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BC1890">
        <w:rPr>
          <w:sz w:val="20"/>
          <w:szCs w:val="16"/>
        </w:rPr>
        <w:t>.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17B08" w:rsidRPr="003A2770" w:rsidDel="006F7BB3" w:rsidRDefault="00BC1890" w:rsidP="00A17B08">
      <w:pPr>
        <w:spacing w:before="120" w:after="120"/>
        <w:jc w:val="both"/>
        <w:rPr>
          <w:del w:id="11" w:author="zcukelj" w:date="2015-07-30T09:49:00Z"/>
          <w:rFonts w:cs="Arial"/>
          <w:sz w:val="20"/>
          <w:szCs w:val="16"/>
        </w:rPr>
      </w:pPr>
      <w:r w:rsidRPr="00BC189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4B2F83" w:rsidRDefault="004B2F83">
      <w:pPr>
        <w:spacing w:before="120" w:after="120"/>
        <w:jc w:val="both"/>
        <w:rPr>
          <w:del w:id="12" w:author="zcukelj" w:date="2015-07-30T11:44:00Z"/>
        </w:rPr>
      </w:pPr>
    </w:p>
    <w:p w:rsidR="009E58AB" w:rsidRDefault="009E58AB"/>
    <w:sectPr w:rsidR="009E58AB" w:rsidSect="00F4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349CD"/>
    <w:rsid w:val="000B0A9E"/>
    <w:rsid w:val="000B4169"/>
    <w:rsid w:val="00146FE6"/>
    <w:rsid w:val="001C663B"/>
    <w:rsid w:val="001D1C73"/>
    <w:rsid w:val="00206554"/>
    <w:rsid w:val="002D3604"/>
    <w:rsid w:val="00343B1B"/>
    <w:rsid w:val="00345754"/>
    <w:rsid w:val="004438D2"/>
    <w:rsid w:val="004B2F83"/>
    <w:rsid w:val="004D7FD9"/>
    <w:rsid w:val="0051297C"/>
    <w:rsid w:val="00520811"/>
    <w:rsid w:val="00550C70"/>
    <w:rsid w:val="0056654D"/>
    <w:rsid w:val="005B132D"/>
    <w:rsid w:val="005B54AC"/>
    <w:rsid w:val="005E0F0E"/>
    <w:rsid w:val="00634B6C"/>
    <w:rsid w:val="00792389"/>
    <w:rsid w:val="009E58AB"/>
    <w:rsid w:val="00A017AD"/>
    <w:rsid w:val="00A17B08"/>
    <w:rsid w:val="00A30C5B"/>
    <w:rsid w:val="00B07FD3"/>
    <w:rsid w:val="00BC1890"/>
    <w:rsid w:val="00CD4729"/>
    <w:rsid w:val="00CF2985"/>
    <w:rsid w:val="00D21D97"/>
    <w:rsid w:val="00D85890"/>
    <w:rsid w:val="00DD7606"/>
    <w:rsid w:val="00F43A39"/>
    <w:rsid w:val="00F84711"/>
    <w:rsid w:val="00FD27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DC5CE-4CC9-4245-B76E-B399E15A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7</cp:revision>
  <cp:lastPrinted>2017-01-16T13:17:00Z</cp:lastPrinted>
  <dcterms:created xsi:type="dcterms:W3CDTF">2017-01-12T11:07:00Z</dcterms:created>
  <dcterms:modified xsi:type="dcterms:W3CDTF">2017-01-16T13:45:00Z</dcterms:modified>
</cp:coreProperties>
</file>