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B08" w:rsidRPr="005B54AC" w:rsidRDefault="0057527C" w:rsidP="00A17B08">
      <w:pPr>
        <w:jc w:val="center"/>
        <w:rPr>
          <w:b/>
          <w:sz w:val="32"/>
          <w:szCs w:val="32"/>
          <w:vertAlign w:val="superscript"/>
        </w:rPr>
      </w:pPr>
      <w:r>
        <w:rPr>
          <w:b/>
          <w:sz w:val="32"/>
          <w:szCs w:val="32"/>
          <w:vertAlign w:val="superscript"/>
        </w:rPr>
        <w:t xml:space="preserve"> </w:t>
      </w:r>
      <w:r w:rsidR="00C316F1">
        <w:rPr>
          <w:b/>
          <w:sz w:val="32"/>
          <w:szCs w:val="32"/>
          <w:vertAlign w:val="superscript"/>
        </w:rPr>
        <w:t xml:space="preserve"> </w:t>
      </w:r>
      <w:r w:rsidR="00A17B08" w:rsidRPr="005B54AC">
        <w:rPr>
          <w:b/>
          <w:sz w:val="32"/>
          <w:szCs w:val="32"/>
          <w:vertAlign w:val="superscript"/>
        </w:rPr>
        <w:t>OBRAZAC POZIVA ZA ORGANIZACIJU VIŠEDNEVNE IZVANUČIONIČKE NASTAVE</w:t>
      </w:r>
    </w:p>
    <w:p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17B08" w:rsidRPr="009F4DDC" w:rsidRDefault="00A17B08" w:rsidP="004C322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08" w:rsidRPr="00002FD5" w:rsidRDefault="00002FD5" w:rsidP="004C3220">
            <w:pPr>
              <w:jc w:val="center"/>
              <w:rPr>
                <w:b/>
                <w:sz w:val="22"/>
                <w:szCs w:val="22"/>
              </w:rPr>
            </w:pPr>
            <w:r w:rsidRPr="00002FD5">
              <w:rPr>
                <w:b/>
                <w:sz w:val="22"/>
                <w:szCs w:val="22"/>
              </w:rPr>
              <w:t>0</w:t>
            </w:r>
            <w:r w:rsidR="00DF492C">
              <w:rPr>
                <w:b/>
                <w:sz w:val="22"/>
                <w:szCs w:val="22"/>
              </w:rPr>
              <w:t>2./2019.</w:t>
            </w:r>
          </w:p>
        </w:tc>
      </w:tr>
    </w:tbl>
    <w:p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002FD5" w:rsidRDefault="00C316F1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EKONOMSKO-BIROTEHNIČKA</w:t>
            </w:r>
            <w:r w:rsidR="00002FD5">
              <w:rPr>
                <w:b/>
                <w:sz w:val="22"/>
                <w:szCs w:val="22"/>
              </w:rPr>
              <w:t xml:space="preserve"> </w:t>
            </w:r>
          </w:p>
          <w:p w:rsidR="00A17B08" w:rsidRPr="003A2770" w:rsidRDefault="00C316F1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 TRGOVAČKA ŠKOLA </w:t>
            </w:r>
            <w:r w:rsidR="00002FD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ZADAR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C316F1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A.G.Matoša 40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C316F1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ZADAR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C316F1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23000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2C7478" w:rsidP="00485A0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2.a, </w:t>
            </w:r>
            <w:r w:rsidR="00557F18">
              <w:rPr>
                <w:b/>
                <w:sz w:val="22"/>
                <w:szCs w:val="22"/>
              </w:rPr>
              <w:t xml:space="preserve">2.b, </w:t>
            </w:r>
            <w:r w:rsidR="00DF492C">
              <w:rPr>
                <w:b/>
                <w:sz w:val="22"/>
                <w:szCs w:val="22"/>
              </w:rPr>
              <w:t>2.c, 2.d</w:t>
            </w:r>
            <w:r w:rsidR="006B4346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 xml:space="preserve">2.g i </w:t>
            </w:r>
            <w:r w:rsidR="006B4346">
              <w:rPr>
                <w:b/>
                <w:sz w:val="22"/>
                <w:szCs w:val="22"/>
              </w:rPr>
              <w:t>2.h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:rsidTr="00F939B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F939B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C316F1" w:rsidP="004C3220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C316F1" w:rsidP="004C3220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F939B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D21D97" w:rsidRDefault="00146FE6" w:rsidP="00792389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</w:t>
            </w:r>
            <w:r w:rsidR="00D21D97">
              <w:rPr>
                <w:rFonts w:ascii="Times New Roman" w:hAnsi="Times New Roman"/>
              </w:rPr>
              <w:t xml:space="preserve">   </w:t>
            </w:r>
            <w:r w:rsidR="00792389" w:rsidRPr="00D21D97">
              <w:rPr>
                <w:rFonts w:ascii="Times New Roman" w:hAnsi="Times New Roman"/>
              </w:rPr>
              <w:t xml:space="preserve"> </w:t>
            </w:r>
            <w:r w:rsidR="00A17B08" w:rsidRPr="00D21D97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D21D97" w:rsidRDefault="00792389" w:rsidP="004C3220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46FE6">
              <w:rPr>
                <w:rFonts w:ascii="Times New Roman" w:hAnsi="Times New Roman"/>
                <w:b/>
              </w:rPr>
              <w:t xml:space="preserve"> </w:t>
            </w:r>
            <w:r w:rsidR="00A17B08" w:rsidRPr="00D21D97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:rsidTr="00F939B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F939B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5E0F0E" w:rsidRDefault="00D21D97" w:rsidP="006B4346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 xml:space="preserve">X  </w:t>
            </w:r>
            <w:r w:rsidR="00485A0C"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 xml:space="preserve"> </w:t>
            </w:r>
            <w:r w:rsidR="006B4346"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Italija, Gardaland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2C7478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od </w:t>
            </w:r>
            <w:r w:rsidR="009B2596">
              <w:rPr>
                <w:rFonts w:eastAsia="Calibri"/>
                <w:sz w:val="22"/>
                <w:szCs w:val="22"/>
              </w:rPr>
              <w:t xml:space="preserve"> </w:t>
            </w:r>
            <w:r w:rsidR="00DF492C">
              <w:rPr>
                <w:rFonts w:eastAsia="Calibri"/>
                <w:b/>
                <w:sz w:val="22"/>
                <w:szCs w:val="22"/>
              </w:rPr>
              <w:t>29</w:t>
            </w:r>
            <w:r w:rsidR="009B2596" w:rsidRPr="009B2596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5B54AC" w:rsidRDefault="006B4346" w:rsidP="00A30C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  <w:r w:rsidR="009B259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2C7478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do</w:t>
            </w:r>
            <w:r w:rsidR="00A30C5B">
              <w:rPr>
                <w:rFonts w:eastAsia="Calibri"/>
                <w:sz w:val="22"/>
                <w:szCs w:val="22"/>
              </w:rPr>
              <w:t xml:space="preserve"> </w:t>
            </w:r>
            <w:r w:rsidR="00A30C5B" w:rsidRPr="005B54AC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DF492C">
              <w:rPr>
                <w:rFonts w:eastAsia="Calibri"/>
                <w:b/>
                <w:sz w:val="22"/>
                <w:szCs w:val="22"/>
              </w:rPr>
              <w:t>01</w:t>
            </w:r>
            <w:r w:rsidR="009B2596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5B54AC" w:rsidRDefault="00DF492C" w:rsidP="00A30C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  <w:r w:rsidR="009B259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5B54AC" w:rsidRDefault="00A17B08" w:rsidP="004C3220">
            <w:pPr>
              <w:rPr>
                <w:b/>
                <w:sz w:val="22"/>
                <w:szCs w:val="22"/>
              </w:rPr>
            </w:pPr>
            <w:r w:rsidRPr="005B54AC">
              <w:rPr>
                <w:rFonts w:eastAsia="Calibri"/>
                <w:b/>
                <w:sz w:val="22"/>
                <w:szCs w:val="22"/>
              </w:rPr>
              <w:t>20</w:t>
            </w:r>
            <w:r w:rsidR="00DF492C">
              <w:rPr>
                <w:rFonts w:eastAsia="Calibri"/>
                <w:b/>
                <w:sz w:val="22"/>
                <w:szCs w:val="22"/>
              </w:rPr>
              <w:t>19</w:t>
            </w:r>
            <w:r w:rsidR="00A30C5B" w:rsidRPr="005B54AC">
              <w:rPr>
                <w:rFonts w:eastAsia="Calibri"/>
                <w:b/>
                <w:sz w:val="22"/>
                <w:szCs w:val="22"/>
              </w:rPr>
              <w:t>.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5B54AC" w:rsidRDefault="00DF492C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 mogućnošću odstupanja za tri učenika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5B54AC" w:rsidRDefault="00DF492C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5B54AC" w:rsidRDefault="00A17B08" w:rsidP="004C3220">
            <w:pPr>
              <w:rPr>
                <w:b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5B54AC" w:rsidRDefault="00C316F1" w:rsidP="004C3220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Zadar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5B54AC" w:rsidRDefault="006B4346" w:rsidP="00F939B0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Verona, Gardaland, Venecija</w:t>
            </w:r>
            <w:r w:rsidR="002C7478">
              <w:rPr>
                <w:rFonts w:ascii="Times New Roman" w:hAnsi="Times New Roman"/>
                <w:b/>
              </w:rPr>
              <w:t xml:space="preserve">, Murano, </w:t>
            </w:r>
            <w:r w:rsidR="00F939B0">
              <w:rPr>
                <w:rFonts w:ascii="Times New Roman" w:hAnsi="Times New Roman"/>
                <w:b/>
              </w:rPr>
              <w:t xml:space="preserve"> </w:t>
            </w:r>
            <w:r w:rsidR="002C7478">
              <w:rPr>
                <w:rFonts w:ascii="Times New Roman" w:hAnsi="Times New Roman"/>
                <w:b/>
              </w:rPr>
              <w:t>Burano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5B54AC" w:rsidRDefault="006B4346" w:rsidP="00421453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Lido di Jesolo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D21D97" w:rsidRDefault="00A17B08" w:rsidP="004C3220">
            <w:pPr>
              <w:rPr>
                <w:sz w:val="22"/>
                <w:szCs w:val="22"/>
              </w:rPr>
            </w:pPr>
            <w:r w:rsidRPr="00D21D97">
              <w:rPr>
                <w:rFonts w:eastAsia="Calibri"/>
                <w:sz w:val="22"/>
                <w:szCs w:val="22"/>
              </w:rPr>
              <w:t>Autobus</w:t>
            </w:r>
            <w:r w:rsidRPr="00D21D97">
              <w:rPr>
                <w:bCs/>
                <w:sz w:val="22"/>
                <w:szCs w:val="22"/>
              </w:rPr>
              <w:t xml:space="preserve"> 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5B54AC" w:rsidRDefault="00C316F1" w:rsidP="00B07FD3">
            <w:pPr>
              <w:jc w:val="both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675E30" w:rsidRDefault="00A17B08" w:rsidP="004C3220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9B2596" w:rsidRDefault="00485A0C" w:rsidP="00002FD5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X     </w:t>
            </w:r>
            <w:r w:rsidR="00EE1A05" w:rsidRPr="009B2596">
              <w:rPr>
                <w:rFonts w:ascii="Times New Roman" w:hAnsi="Times New Roman"/>
                <w:b/>
              </w:rPr>
              <w:t>Minimalno 3 ***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5B54AC" w:rsidRDefault="00A17B08" w:rsidP="004C3220">
            <w:pPr>
              <w:rPr>
                <w:b/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5B54AC" w:rsidRDefault="006B4346" w:rsidP="00A30C5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485A0C" w:rsidRDefault="00A17B08" w:rsidP="004C3220">
            <w:pPr>
              <w:rPr>
                <w:b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 xml:space="preserve">Upisati traženo s imenima svakog muzeja, </w:t>
            </w:r>
            <w:r w:rsidRPr="003A2770">
              <w:rPr>
                <w:rFonts w:ascii="Times New Roman" w:hAnsi="Times New Roman"/>
                <w:i/>
              </w:rPr>
              <w:lastRenderedPageBreak/>
              <w:t>nacionalnog parka ili parka prirode, dvorca, grada, radionice i sl. ili označiti s X  (za  e)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C316F1" w:rsidRDefault="006B4346" w:rsidP="00FF0993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Gardaland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4B2F83" w:rsidRDefault="00A17B08" w:rsidP="004B2F83">
            <w:pPr>
              <w:pStyle w:val="ListParagraph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5B54AC" w:rsidRDefault="00A17B08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D21D97" w:rsidRDefault="00C316F1" w:rsidP="00D21D97">
            <w:pPr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  <w:vertAlign w:val="superscript"/>
              </w:rPr>
              <w:t>Prema programu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5B54AC" w:rsidRDefault="00F939B0" w:rsidP="005E0F0E">
            <w:pPr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  <w:vertAlign w:val="superscript"/>
              </w:rPr>
              <w:t>Posjet staklarija</w:t>
            </w:r>
            <w:r w:rsidR="00E14C7F">
              <w:rPr>
                <w:b/>
                <w:sz w:val="36"/>
                <w:szCs w:val="36"/>
                <w:vertAlign w:val="superscript"/>
              </w:rPr>
              <w:t>ma</w:t>
            </w:r>
            <w:r>
              <w:rPr>
                <w:b/>
                <w:sz w:val="36"/>
                <w:szCs w:val="36"/>
                <w:vertAlign w:val="superscript"/>
              </w:rPr>
              <w:t xml:space="preserve"> na Muranu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5B54AC" w:rsidRDefault="00C316F1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Default="00A17B08" w:rsidP="004C3220">
            <w:pPr>
              <w:pStyle w:val="ListParagraph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ListParagraph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17B08" w:rsidRPr="003A2770" w:rsidRDefault="00A17B08" w:rsidP="004C3220">
            <w:pPr>
              <w:pStyle w:val="ListParagraph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5B54AC" w:rsidRDefault="00C316F1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7B4589" w:rsidRDefault="00A17B08" w:rsidP="004C3220">
            <w:pPr>
              <w:pStyle w:val="ListParagraph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42206D" w:rsidRDefault="00A17B08" w:rsidP="004C3220">
            <w:pPr>
              <w:pStyle w:val="ListParagraph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5B54AC" w:rsidRDefault="00C316F1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5B54AC" w:rsidRDefault="00C316F1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ListParagraph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A17B08" w:rsidRPr="003A2770" w:rsidRDefault="00A17B08" w:rsidP="004C3220">
            <w:pPr>
              <w:pStyle w:val="ListParagraph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5B54AC" w:rsidRDefault="00C316F1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5B54AC" w:rsidRDefault="00C316F1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2C7478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</w:t>
            </w:r>
            <w:r w:rsidR="00E14C7F">
              <w:rPr>
                <w:rFonts w:ascii="Times New Roman" w:hAnsi="Times New Roman"/>
                <w:b/>
              </w:rPr>
              <w:t>08</w:t>
            </w:r>
            <w:r w:rsidR="00002FD5" w:rsidRPr="00002FD5">
              <w:rPr>
                <w:rFonts w:ascii="Times New Roman" w:hAnsi="Times New Roman"/>
                <w:b/>
              </w:rPr>
              <w:t>.</w:t>
            </w:r>
            <w:r w:rsidR="00002FD5">
              <w:rPr>
                <w:rFonts w:ascii="Times New Roman" w:hAnsi="Times New Roman"/>
                <w:b/>
              </w:rPr>
              <w:t xml:space="preserve"> </w:t>
            </w:r>
            <w:r w:rsidR="00E14C7F">
              <w:rPr>
                <w:rFonts w:ascii="Times New Roman" w:hAnsi="Times New Roman"/>
                <w:b/>
              </w:rPr>
              <w:t>02. 2019</w:t>
            </w:r>
            <w:r w:rsidR="00002FD5">
              <w:rPr>
                <w:rFonts w:ascii="Times New Roman" w:hAnsi="Times New Roman"/>
              </w:rPr>
              <w:t>.</w:t>
            </w:r>
            <w:r w:rsidRPr="003A2770">
              <w:rPr>
                <w:rFonts w:ascii="Times New Roman" w:hAnsi="Times New Roman"/>
              </w:rPr>
              <w:t xml:space="preserve">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 xml:space="preserve"> (datum)</w:t>
            </w:r>
          </w:p>
        </w:tc>
      </w:tr>
      <w:tr w:rsidR="00A17B08" w:rsidRPr="003A2770" w:rsidTr="004C3220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1D1C73" w:rsidRDefault="00E14C7F" w:rsidP="001D1C73">
            <w:r>
              <w:rPr>
                <w:b/>
              </w:rPr>
              <w:t>19.02.2019</w:t>
            </w:r>
            <w:r w:rsidR="00002FD5">
              <w:t>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1D1C73" w:rsidP="004C322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02FD5">
              <w:rPr>
                <w:rFonts w:ascii="Times New Roman" w:hAnsi="Times New Roman"/>
                <w:b/>
              </w:rPr>
              <w:t xml:space="preserve">u </w:t>
            </w:r>
            <w:r w:rsidR="006B4346">
              <w:rPr>
                <w:rFonts w:ascii="Times New Roman" w:hAnsi="Times New Roman"/>
                <w:b/>
              </w:rPr>
              <w:t>18</w:t>
            </w:r>
            <w:r w:rsidR="002C7478">
              <w:rPr>
                <w:rFonts w:ascii="Times New Roman" w:hAnsi="Times New Roman"/>
                <w:b/>
              </w:rPr>
              <w:t>.3</w:t>
            </w:r>
            <w:r w:rsidR="00002FD5" w:rsidRPr="00002FD5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</w:rPr>
              <w:t xml:space="preserve">  </w:t>
            </w:r>
            <w:r w:rsidR="00A17B08" w:rsidRPr="003A2770">
              <w:rPr>
                <w:rFonts w:ascii="Times New Roman" w:hAnsi="Times New Roman"/>
              </w:rPr>
              <w:t>sati.</w:t>
            </w:r>
          </w:p>
        </w:tc>
      </w:tr>
    </w:tbl>
    <w:p w:rsidR="00A17B08" w:rsidRPr="00375809" w:rsidRDefault="00A17B08" w:rsidP="00A17B08">
      <w:pPr>
        <w:rPr>
          <w:sz w:val="16"/>
          <w:szCs w:val="16"/>
        </w:rPr>
      </w:pPr>
    </w:p>
    <w:p w:rsidR="00A17B08" w:rsidRPr="003A2770" w:rsidRDefault="00BC1890" w:rsidP="00A17B08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BC1890"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  <w:bookmarkStart w:id="0" w:name="_GoBack"/>
      <w:bookmarkEnd w:id="0"/>
    </w:p>
    <w:p w:rsidR="00A17B08" w:rsidRPr="003A2770" w:rsidRDefault="00BC1890" w:rsidP="00A17B08">
      <w:pPr>
        <w:pStyle w:val="ListParagraph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BC1890"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A17B08" w:rsidRPr="00D21D97" w:rsidRDefault="00BC1890" w:rsidP="00A17B08">
      <w:pPr>
        <w:pStyle w:val="ListParagraph"/>
        <w:numPr>
          <w:ilvl w:val="0"/>
          <w:numId w:val="1"/>
        </w:numPr>
        <w:spacing w:before="120" w:after="120"/>
        <w:contextualSpacing w:val="0"/>
        <w:jc w:val="both"/>
        <w:rPr>
          <w:ins w:id="1" w:author="mvricko" w:date="2015-07-13T13:49:00Z"/>
          <w:rFonts w:ascii="Times New Roman" w:hAnsi="Times New Roman"/>
          <w:sz w:val="20"/>
          <w:szCs w:val="16"/>
        </w:rPr>
      </w:pPr>
      <w:r w:rsidRPr="00D21D97">
        <w:rPr>
          <w:rFonts w:ascii="Times New Roman" w:hAnsi="Times New Roman"/>
          <w:sz w:val="20"/>
          <w:szCs w:val="16"/>
        </w:rPr>
        <w:t>Preslik</w:t>
      </w:r>
      <w:r w:rsidR="00A17B08" w:rsidRPr="00D21D97">
        <w:rPr>
          <w:rFonts w:ascii="Times New Roman" w:hAnsi="Times New Roman"/>
          <w:sz w:val="20"/>
          <w:szCs w:val="16"/>
        </w:rPr>
        <w:t>u</w:t>
      </w:r>
      <w:r w:rsidRPr="00D21D97">
        <w:rPr>
          <w:rFonts w:ascii="Times New Roman" w:hAnsi="Times New Roman"/>
          <w:sz w:val="20"/>
          <w:szCs w:val="16"/>
        </w:rPr>
        <w:t xml:space="preserve"> rješenja nadležnog ureda državne uprave o ispunjavanju propisanih uvjeta za pružanje usluga turističke agencije </w:t>
      </w:r>
      <w:r w:rsidR="00A17B08" w:rsidRPr="00D21D97">
        <w:rPr>
          <w:rFonts w:ascii="Times New Roman" w:hAnsi="Times New Roman"/>
          <w:sz w:val="20"/>
          <w:szCs w:val="16"/>
        </w:rPr>
        <w:t>–</w:t>
      </w:r>
      <w:r w:rsidRPr="00D21D97">
        <w:rPr>
          <w:rFonts w:ascii="Times New Roman" w:hAnsi="Times New Roman"/>
          <w:sz w:val="20"/>
          <w:szCs w:val="16"/>
        </w:rPr>
        <w:t xml:space="preserve"> organiziranje paket-aranžmana, sklapanje ugovora i provedba ugovora o paket-aranžmanu, organizacij</w:t>
      </w:r>
      <w:r w:rsidR="00A17B08" w:rsidRPr="00D21D97">
        <w:rPr>
          <w:rFonts w:ascii="Times New Roman" w:hAnsi="Times New Roman"/>
          <w:sz w:val="20"/>
          <w:szCs w:val="16"/>
        </w:rPr>
        <w:t>i</w:t>
      </w:r>
      <w:r w:rsidRPr="00D21D97">
        <w:rPr>
          <w:rFonts w:ascii="Times New Roman" w:hAnsi="Times New Roman"/>
          <w:sz w:val="20"/>
          <w:szCs w:val="16"/>
        </w:rPr>
        <w:t xml:space="preserve"> izleta, sklapanje i provedba ugovora o izletu.</w:t>
      </w:r>
    </w:p>
    <w:p w:rsidR="004B2F83" w:rsidRPr="00D21D97" w:rsidRDefault="00BC1890">
      <w:pPr>
        <w:numPr>
          <w:ilvl w:val="0"/>
          <w:numId w:val="4"/>
        </w:numPr>
        <w:spacing w:before="120" w:after="120"/>
        <w:rPr>
          <w:ins w:id="2" w:author="mvricko" w:date="2015-07-13T13:50:00Z"/>
          <w:b/>
          <w:sz w:val="20"/>
          <w:szCs w:val="16"/>
        </w:rPr>
      </w:pPr>
      <w:ins w:id="3" w:author="mvricko" w:date="2015-07-13T13:51:00Z">
        <w:r w:rsidRPr="00D21D97">
          <w:rPr>
            <w:b/>
            <w:sz w:val="20"/>
            <w:szCs w:val="16"/>
          </w:rPr>
          <w:t>M</w:t>
        </w:r>
      </w:ins>
      <w:ins w:id="4" w:author="mvricko" w:date="2015-07-13T13:49:00Z">
        <w:r w:rsidRPr="00D21D97">
          <w:rPr>
            <w:b/>
            <w:sz w:val="20"/>
            <w:szCs w:val="16"/>
          </w:rPr>
          <w:t>jesec dana prije realizacije ugovora odabrani davatelj usluga dužan je dostaviti</w:t>
        </w:r>
      </w:ins>
      <w:ins w:id="5" w:author="mvricko" w:date="2015-07-13T13:50:00Z">
        <w:r w:rsidRPr="00D21D97">
          <w:rPr>
            <w:b/>
            <w:sz w:val="20"/>
            <w:szCs w:val="16"/>
          </w:rPr>
          <w:t xml:space="preserve"> ili dati školi na uvid:</w:t>
        </w:r>
      </w:ins>
    </w:p>
    <w:p w:rsidR="004B2F83" w:rsidRPr="00D21D97" w:rsidRDefault="00BC1890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ins w:id="6" w:author="mvricko" w:date="2015-07-13T13:53:00Z"/>
          <w:rFonts w:ascii="Times New Roman" w:hAnsi="Times New Roman"/>
          <w:sz w:val="20"/>
          <w:szCs w:val="16"/>
        </w:rPr>
      </w:pPr>
      <w:ins w:id="7" w:author="mvricko" w:date="2015-07-13T13:52:00Z">
        <w:r w:rsidRPr="00D21D97">
          <w:rPr>
            <w:rFonts w:ascii="Times New Roman" w:hAnsi="Times New Roman"/>
            <w:sz w:val="20"/>
            <w:szCs w:val="16"/>
          </w:rPr>
          <w:t>dokaz o osiguranju jamčevine (za višednevnu ekskurziju ili višednevnu terensku nastavu).</w:t>
        </w:r>
      </w:ins>
    </w:p>
    <w:p w:rsidR="004B2F83" w:rsidRPr="00D21D97" w:rsidRDefault="00A17B08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ins w:id="8" w:author="mvricko" w:date="2015-07-13T13:53:00Z"/>
          <w:rFonts w:ascii="Times New Roman" w:hAnsi="Times New Roman"/>
          <w:sz w:val="20"/>
          <w:szCs w:val="16"/>
        </w:rPr>
      </w:pPr>
      <w:r w:rsidRPr="00D21D97">
        <w:rPr>
          <w:rFonts w:ascii="Times New Roman" w:hAnsi="Times New Roman"/>
          <w:sz w:val="20"/>
          <w:szCs w:val="16"/>
        </w:rPr>
        <w:t>dokaz o o</w:t>
      </w:r>
      <w:ins w:id="9" w:author="mvricko" w:date="2015-07-13T13:53:00Z">
        <w:r w:rsidR="00BC1890" w:rsidRPr="00D21D97">
          <w:rPr>
            <w:rFonts w:ascii="Times New Roman" w:hAnsi="Times New Roman"/>
            <w:sz w:val="20"/>
            <w:szCs w:val="16"/>
          </w:rPr>
          <w:t>siguranj</w:t>
        </w:r>
      </w:ins>
      <w:r w:rsidRPr="00D21D97">
        <w:rPr>
          <w:rFonts w:ascii="Times New Roman" w:hAnsi="Times New Roman"/>
          <w:sz w:val="20"/>
          <w:szCs w:val="16"/>
        </w:rPr>
        <w:t>u</w:t>
      </w:r>
      <w:ins w:id="10" w:author="mvricko" w:date="2015-07-13T13:53:00Z">
        <w:r w:rsidR="00BC1890" w:rsidRPr="00D21D97">
          <w:rPr>
            <w:rFonts w:ascii="Times New Roman" w:hAnsi="Times New Roman"/>
            <w:sz w:val="20"/>
            <w:szCs w:val="16"/>
          </w:rPr>
          <w:t xml:space="preserve"> od odgovornosti za štetu koju turistička agencija prouzroči neispunjenjem, djelomičnim ispunjenjem ili neurednim ispunjenjem obveza iz paket-aranžmana (preslika polica).</w:t>
        </w:r>
      </w:ins>
    </w:p>
    <w:p w:rsidR="005E0F0E" w:rsidRPr="00D21D97" w:rsidRDefault="005E0F0E" w:rsidP="00A17B08">
      <w:pPr>
        <w:spacing w:before="120" w:after="120"/>
        <w:ind w:left="357"/>
        <w:jc w:val="both"/>
        <w:rPr>
          <w:b/>
          <w:i/>
          <w:sz w:val="20"/>
          <w:szCs w:val="16"/>
        </w:rPr>
      </w:pPr>
    </w:p>
    <w:p w:rsidR="00A17B08" w:rsidRPr="003A2770" w:rsidRDefault="00BC1890" w:rsidP="00A17B08">
      <w:pPr>
        <w:spacing w:before="120" w:after="120"/>
        <w:ind w:left="357"/>
        <w:jc w:val="both"/>
        <w:rPr>
          <w:sz w:val="20"/>
          <w:szCs w:val="16"/>
        </w:rPr>
      </w:pPr>
      <w:r w:rsidRPr="00BC1890">
        <w:rPr>
          <w:b/>
          <w:i/>
          <w:sz w:val="20"/>
          <w:szCs w:val="16"/>
        </w:rPr>
        <w:t>Napomena</w:t>
      </w:r>
      <w:r w:rsidRPr="00BC1890">
        <w:rPr>
          <w:sz w:val="20"/>
          <w:szCs w:val="16"/>
        </w:rPr>
        <w:t>:</w:t>
      </w:r>
    </w:p>
    <w:p w:rsidR="00A17B08" w:rsidRPr="003A2770" w:rsidRDefault="00BC1890" w:rsidP="00A17B08">
      <w:pPr>
        <w:pStyle w:val="ListParagraph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BC1890"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:rsidR="00A17B08" w:rsidRPr="003A2770" w:rsidRDefault="00A17B08" w:rsidP="00A17B08">
      <w:pPr>
        <w:spacing w:before="120" w:after="120"/>
        <w:ind w:left="36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</w:t>
      </w:r>
      <w:r w:rsidR="00BC1890" w:rsidRPr="00BC1890">
        <w:rPr>
          <w:sz w:val="20"/>
          <w:szCs w:val="16"/>
        </w:rPr>
        <w:t>a) prijevoz sudionika isključivo prijevoznim sredstvima koji udovoljavaju propisima</w:t>
      </w:r>
    </w:p>
    <w:p w:rsidR="00A17B08" w:rsidRPr="003A2770" w:rsidRDefault="00BC1890" w:rsidP="00A17B08">
      <w:pPr>
        <w:spacing w:before="120" w:after="120"/>
        <w:jc w:val="both"/>
        <w:rPr>
          <w:sz w:val="20"/>
          <w:szCs w:val="16"/>
        </w:rPr>
      </w:pPr>
      <w:r w:rsidRPr="00BC1890">
        <w:rPr>
          <w:sz w:val="20"/>
          <w:szCs w:val="16"/>
        </w:rPr>
        <w:t xml:space="preserve">               </w:t>
      </w:r>
      <w:r w:rsidR="005E0F0E">
        <w:rPr>
          <w:sz w:val="20"/>
          <w:szCs w:val="16"/>
        </w:rPr>
        <w:t xml:space="preserve"> </w:t>
      </w:r>
      <w:r w:rsidRPr="00BC1890">
        <w:rPr>
          <w:sz w:val="20"/>
          <w:szCs w:val="16"/>
        </w:rPr>
        <w:t xml:space="preserve">b) osiguranje odgovornosti i jamčevine </w:t>
      </w:r>
    </w:p>
    <w:p w:rsidR="00A17B08" w:rsidRPr="003A2770" w:rsidRDefault="00BC1890" w:rsidP="00A17B08">
      <w:pPr>
        <w:pStyle w:val="ListParagraph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BC1890">
        <w:rPr>
          <w:rFonts w:ascii="Times New Roman" w:hAnsi="Times New Roman"/>
          <w:sz w:val="20"/>
          <w:szCs w:val="16"/>
        </w:rPr>
        <w:t>Ponude trebaju biti :</w:t>
      </w:r>
    </w:p>
    <w:p w:rsidR="00A17B08" w:rsidRPr="003A2770" w:rsidRDefault="00BC1890" w:rsidP="00A17B08">
      <w:pPr>
        <w:pStyle w:val="ListParagraph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BC1890"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:rsidR="00A17B08" w:rsidRPr="003A2770" w:rsidRDefault="00BC1890" w:rsidP="00A17B08">
      <w:pPr>
        <w:pStyle w:val="ListParagraph"/>
        <w:spacing w:before="120" w:after="120"/>
        <w:contextualSpacing w:val="0"/>
        <w:jc w:val="both"/>
        <w:rPr>
          <w:sz w:val="20"/>
          <w:szCs w:val="16"/>
        </w:rPr>
      </w:pPr>
      <w:r w:rsidRPr="00BC1890"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:rsidR="00A17B08" w:rsidRPr="003A2770" w:rsidRDefault="00BC1890" w:rsidP="00A17B08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sz w:val="20"/>
          <w:szCs w:val="16"/>
        </w:rPr>
      </w:pPr>
      <w:r w:rsidRPr="00BC1890">
        <w:rPr>
          <w:rFonts w:ascii="Times New Roman" w:hAnsi="Times New Roman"/>
          <w:sz w:val="20"/>
          <w:szCs w:val="16"/>
        </w:rPr>
        <w:lastRenderedPageBreak/>
        <w:t>U obzir će se uzimati ponude zaprimljene u poštanskome uredu ili osobno dostavljene na školsku ustanovu do navedenoga roka</w:t>
      </w:r>
      <w:r w:rsidRPr="00BC1890">
        <w:rPr>
          <w:sz w:val="20"/>
          <w:szCs w:val="16"/>
        </w:rPr>
        <w:t>.</w:t>
      </w:r>
    </w:p>
    <w:p w:rsidR="00A17B08" w:rsidRPr="003A2770" w:rsidRDefault="00BC1890" w:rsidP="00A17B08">
      <w:pPr>
        <w:pStyle w:val="ListParagraph"/>
        <w:numPr>
          <w:ilvl w:val="0"/>
          <w:numId w:val="2"/>
        </w:numPr>
        <w:spacing w:before="120" w:after="120"/>
        <w:contextualSpacing w:val="0"/>
        <w:rPr>
          <w:sz w:val="20"/>
          <w:szCs w:val="16"/>
        </w:rPr>
      </w:pPr>
      <w:r w:rsidRPr="00BC1890"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 .</w:t>
      </w:r>
    </w:p>
    <w:p w:rsidR="00A17B08" w:rsidRPr="003A2770" w:rsidDel="006F7BB3" w:rsidRDefault="00BC1890" w:rsidP="00A17B08">
      <w:pPr>
        <w:spacing w:before="120" w:after="120"/>
        <w:jc w:val="both"/>
        <w:rPr>
          <w:del w:id="11" w:author="zcukelj" w:date="2015-07-30T09:49:00Z"/>
          <w:rFonts w:cs="Arial"/>
          <w:sz w:val="20"/>
          <w:szCs w:val="16"/>
        </w:rPr>
      </w:pPr>
      <w:r w:rsidRPr="00BC1890">
        <w:rPr>
          <w:sz w:val="20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4B2F83" w:rsidRDefault="004B2F83">
      <w:pPr>
        <w:spacing w:before="120" w:after="120"/>
        <w:jc w:val="both"/>
        <w:rPr>
          <w:del w:id="12" w:author="zcukelj" w:date="2015-07-30T11:44:00Z"/>
        </w:rPr>
      </w:pPr>
    </w:p>
    <w:p w:rsidR="009E58AB" w:rsidRDefault="009E58AB"/>
    <w:sectPr w:rsidR="009E58AB" w:rsidSect="00F43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B08"/>
    <w:rsid w:val="00000605"/>
    <w:rsid w:val="00002FD5"/>
    <w:rsid w:val="000349CD"/>
    <w:rsid w:val="00146FE6"/>
    <w:rsid w:val="001C663B"/>
    <w:rsid w:val="001D1C73"/>
    <w:rsid w:val="00206554"/>
    <w:rsid w:val="002C7478"/>
    <w:rsid w:val="002D3604"/>
    <w:rsid w:val="002F77AE"/>
    <w:rsid w:val="00343B1B"/>
    <w:rsid w:val="00345754"/>
    <w:rsid w:val="00421453"/>
    <w:rsid w:val="00485A0C"/>
    <w:rsid w:val="004B2F83"/>
    <w:rsid w:val="0051297C"/>
    <w:rsid w:val="00520811"/>
    <w:rsid w:val="00557F18"/>
    <w:rsid w:val="0056654D"/>
    <w:rsid w:val="0057527C"/>
    <w:rsid w:val="005B132D"/>
    <w:rsid w:val="005B54AC"/>
    <w:rsid w:val="005E0F0E"/>
    <w:rsid w:val="00612D4D"/>
    <w:rsid w:val="00675E30"/>
    <w:rsid w:val="006B4346"/>
    <w:rsid w:val="006D7636"/>
    <w:rsid w:val="00792389"/>
    <w:rsid w:val="008E1AE8"/>
    <w:rsid w:val="009063AC"/>
    <w:rsid w:val="009B2596"/>
    <w:rsid w:val="009E58AB"/>
    <w:rsid w:val="00A17B08"/>
    <w:rsid w:val="00A30C5B"/>
    <w:rsid w:val="00B07FD3"/>
    <w:rsid w:val="00B17A93"/>
    <w:rsid w:val="00BC1890"/>
    <w:rsid w:val="00C316F1"/>
    <w:rsid w:val="00CD4729"/>
    <w:rsid w:val="00CF2985"/>
    <w:rsid w:val="00D21D97"/>
    <w:rsid w:val="00D85890"/>
    <w:rsid w:val="00DF492C"/>
    <w:rsid w:val="00E14C7F"/>
    <w:rsid w:val="00EE1A05"/>
    <w:rsid w:val="00EF6701"/>
    <w:rsid w:val="00F43A39"/>
    <w:rsid w:val="00F84711"/>
    <w:rsid w:val="00F939B0"/>
    <w:rsid w:val="00FD2757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link w:val="Heading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4729"/>
    <w:rPr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rsid w:val="00CD4729"/>
    <w:rPr>
      <w:rFonts w:ascii="Calibri" w:hAnsi="Calibri"/>
      <w:b/>
      <w:bCs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D4729"/>
    <w:rPr>
      <w:rFonts w:ascii="Cambria" w:hAnsi="Cambria"/>
      <w:b/>
      <w:bCs/>
      <w:kern w:val="28"/>
      <w:sz w:val="32"/>
      <w:szCs w:val="32"/>
    </w:rPr>
  </w:style>
  <w:style w:type="character" w:styleId="Strong">
    <w:name w:val="Strong"/>
    <w:uiPriority w:val="22"/>
    <w:qFormat/>
    <w:rsid w:val="00CD4729"/>
    <w:rPr>
      <w:b/>
      <w:bCs/>
    </w:rPr>
  </w:style>
  <w:style w:type="character" w:styleId="Emphasis">
    <w:name w:val="Emphasis"/>
    <w:qFormat/>
    <w:rsid w:val="00CD4729"/>
    <w:rPr>
      <w:i/>
      <w:iCs/>
    </w:rPr>
  </w:style>
  <w:style w:type="paragraph" w:styleId="NoSpacing">
    <w:name w:val="No Spacing"/>
    <w:link w:val="NoSpacing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ListParagraph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link w:val="Heading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4729"/>
    <w:rPr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rsid w:val="00CD4729"/>
    <w:rPr>
      <w:rFonts w:ascii="Calibri" w:hAnsi="Calibri"/>
      <w:b/>
      <w:bCs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D4729"/>
    <w:rPr>
      <w:rFonts w:ascii="Cambria" w:hAnsi="Cambria"/>
      <w:b/>
      <w:bCs/>
      <w:kern w:val="28"/>
      <w:sz w:val="32"/>
      <w:szCs w:val="32"/>
    </w:rPr>
  </w:style>
  <w:style w:type="character" w:styleId="Strong">
    <w:name w:val="Strong"/>
    <w:uiPriority w:val="22"/>
    <w:qFormat/>
    <w:rsid w:val="00CD4729"/>
    <w:rPr>
      <w:b/>
      <w:bCs/>
    </w:rPr>
  </w:style>
  <w:style w:type="character" w:styleId="Emphasis">
    <w:name w:val="Emphasis"/>
    <w:qFormat/>
    <w:rsid w:val="00CD4729"/>
    <w:rPr>
      <w:i/>
      <w:iCs/>
    </w:rPr>
  </w:style>
  <w:style w:type="paragraph" w:styleId="NoSpacing">
    <w:name w:val="No Spacing"/>
    <w:link w:val="NoSpacing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ListParagraph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D157A-0EE6-4887-B38F-04B3988E7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Korisnik</cp:lastModifiedBy>
  <cp:revision>16</cp:revision>
  <cp:lastPrinted>2016-11-03T13:22:00Z</cp:lastPrinted>
  <dcterms:created xsi:type="dcterms:W3CDTF">2017-01-11T14:03:00Z</dcterms:created>
  <dcterms:modified xsi:type="dcterms:W3CDTF">2019-01-28T10:05:00Z</dcterms:modified>
</cp:coreProperties>
</file>